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72" w:rsidRDefault="00F5047C" w:rsidP="00F5047C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Муниципальное бюджетное учреждение  образования</w:t>
      </w:r>
      <w:r w:rsidRPr="008702D1">
        <w:rPr>
          <w:szCs w:val="28"/>
        </w:rPr>
        <w:t xml:space="preserve"> для детей</w:t>
      </w:r>
      <w:r>
        <w:rPr>
          <w:szCs w:val="28"/>
        </w:rPr>
        <w:t xml:space="preserve"> </w:t>
      </w:r>
    </w:p>
    <w:p w:rsidR="00F5047C" w:rsidRPr="008702D1" w:rsidRDefault="00F5047C" w:rsidP="00F5047C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«Центр </w:t>
      </w:r>
      <w:r w:rsidRPr="008702D1">
        <w:rPr>
          <w:szCs w:val="28"/>
        </w:rPr>
        <w:t xml:space="preserve"> психолого-педагогической</w:t>
      </w:r>
      <w:r>
        <w:rPr>
          <w:szCs w:val="28"/>
        </w:rPr>
        <w:t xml:space="preserve">  медицинской и </w:t>
      </w:r>
      <w:r w:rsidRPr="008702D1">
        <w:rPr>
          <w:szCs w:val="28"/>
        </w:rPr>
        <w:t>социальной помощи</w:t>
      </w:r>
    </w:p>
    <w:p w:rsidR="00F5047C" w:rsidRPr="008702D1" w:rsidRDefault="00F5047C" w:rsidP="00F5047C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«СоДействие» города Азова</w:t>
      </w:r>
    </w:p>
    <w:p w:rsidR="00F5047C" w:rsidRPr="008702D1" w:rsidRDefault="00F5047C" w:rsidP="00F5047C">
      <w:pPr>
        <w:pStyle w:val="a3"/>
        <w:spacing w:line="240" w:lineRule="auto"/>
        <w:ind w:firstLine="0"/>
        <w:jc w:val="center"/>
        <w:rPr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rPr>
          <w:sz w:val="26"/>
          <w:szCs w:val="28"/>
        </w:rPr>
      </w:pPr>
    </w:p>
    <w:p w:rsidR="00F5047C" w:rsidRPr="00550EBC" w:rsidRDefault="00550EBC" w:rsidP="00F5047C">
      <w:pPr>
        <w:pStyle w:val="a3"/>
        <w:spacing w:line="240" w:lineRule="auto"/>
        <w:ind w:firstLine="0"/>
        <w:jc w:val="right"/>
        <w:rPr>
          <w:sz w:val="24"/>
        </w:rPr>
      </w:pPr>
      <w:r w:rsidRPr="00550EBC">
        <w:rPr>
          <w:sz w:val="24"/>
        </w:rPr>
        <w:t>УТВЕРЖДАЮ</w:t>
      </w:r>
    </w:p>
    <w:p w:rsidR="00F5047C" w:rsidRPr="00550EBC" w:rsidRDefault="00F5047C" w:rsidP="00F5047C">
      <w:pPr>
        <w:pStyle w:val="a3"/>
        <w:spacing w:line="240" w:lineRule="auto"/>
        <w:ind w:firstLine="0"/>
        <w:jc w:val="right"/>
        <w:rPr>
          <w:sz w:val="24"/>
        </w:rPr>
      </w:pPr>
      <w:r w:rsidRPr="00550EBC">
        <w:rPr>
          <w:sz w:val="24"/>
        </w:rPr>
        <w:t xml:space="preserve">Директор МБУО Центр </w:t>
      </w:r>
    </w:p>
    <w:p w:rsidR="00F5047C" w:rsidRPr="00550EBC" w:rsidRDefault="00F5047C" w:rsidP="00F5047C">
      <w:pPr>
        <w:pStyle w:val="a3"/>
        <w:spacing w:line="240" w:lineRule="auto"/>
        <w:ind w:firstLine="0"/>
        <w:jc w:val="right"/>
        <w:rPr>
          <w:sz w:val="24"/>
        </w:rPr>
      </w:pPr>
      <w:r w:rsidRPr="00550EBC">
        <w:rPr>
          <w:sz w:val="24"/>
        </w:rPr>
        <w:t>«СоДействие» г. Азова</w:t>
      </w:r>
    </w:p>
    <w:p w:rsidR="00F5047C" w:rsidRPr="00550EBC" w:rsidRDefault="00F5047C" w:rsidP="00F5047C">
      <w:pPr>
        <w:pStyle w:val="a3"/>
        <w:spacing w:line="240" w:lineRule="auto"/>
        <w:ind w:firstLine="0"/>
        <w:jc w:val="right"/>
        <w:rPr>
          <w:sz w:val="24"/>
        </w:rPr>
      </w:pPr>
      <w:r w:rsidRPr="00550EBC">
        <w:rPr>
          <w:sz w:val="24"/>
        </w:rPr>
        <w:t>_________И.Н. Машлакова</w:t>
      </w:r>
    </w:p>
    <w:p w:rsidR="00550EBC" w:rsidRPr="00550EBC" w:rsidRDefault="00550EBC" w:rsidP="00F5047C">
      <w:pPr>
        <w:pStyle w:val="a3"/>
        <w:spacing w:line="240" w:lineRule="auto"/>
        <w:ind w:firstLine="0"/>
        <w:jc w:val="right"/>
        <w:rPr>
          <w:sz w:val="24"/>
        </w:rPr>
      </w:pPr>
      <w:r w:rsidRPr="00550EBC">
        <w:rPr>
          <w:sz w:val="24"/>
        </w:rPr>
        <w:t>Приказ №7 от 19.05.2016 г.</w:t>
      </w:r>
    </w:p>
    <w:p w:rsidR="00F5047C" w:rsidRDefault="00F5047C" w:rsidP="00F5047C">
      <w:pPr>
        <w:pStyle w:val="a3"/>
        <w:spacing w:line="240" w:lineRule="auto"/>
        <w:ind w:firstLine="0"/>
        <w:jc w:val="center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right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right"/>
        <w:rPr>
          <w:sz w:val="26"/>
          <w:szCs w:val="28"/>
        </w:rPr>
      </w:pPr>
    </w:p>
    <w:p w:rsidR="00F5047C" w:rsidRPr="00CC2B22" w:rsidRDefault="00F5047C" w:rsidP="00F5047C">
      <w:pPr>
        <w:pStyle w:val="a3"/>
        <w:spacing w:line="240" w:lineRule="auto"/>
        <w:ind w:firstLine="0"/>
        <w:jc w:val="right"/>
        <w:rPr>
          <w:sz w:val="26"/>
          <w:szCs w:val="28"/>
        </w:rPr>
      </w:pPr>
    </w:p>
    <w:p w:rsidR="00F5047C" w:rsidRPr="00F5047C" w:rsidRDefault="00F5047C" w:rsidP="00F5047C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F5047C">
        <w:rPr>
          <w:b/>
          <w:szCs w:val="28"/>
        </w:rPr>
        <w:t xml:space="preserve">ПОЛОЖЕНИЕ </w:t>
      </w:r>
    </w:p>
    <w:p w:rsidR="00F5047C" w:rsidRPr="00F5047C" w:rsidRDefault="00F5047C" w:rsidP="00782A6D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F5047C">
        <w:rPr>
          <w:b/>
          <w:szCs w:val="28"/>
        </w:rPr>
        <w:t>Об общем</w:t>
      </w:r>
      <w:r w:rsidR="00D95D92">
        <w:rPr>
          <w:b/>
          <w:szCs w:val="28"/>
        </w:rPr>
        <w:t xml:space="preserve"> собрании трудового коллектива М</w:t>
      </w:r>
      <w:r w:rsidRPr="00F5047C">
        <w:rPr>
          <w:b/>
          <w:szCs w:val="28"/>
        </w:rPr>
        <w:t>униципального бюджетного учреждения  образования для детей</w:t>
      </w:r>
      <w:r w:rsidR="00782A6D">
        <w:rPr>
          <w:b/>
          <w:szCs w:val="28"/>
        </w:rPr>
        <w:t xml:space="preserve"> </w:t>
      </w:r>
      <w:r w:rsidR="00D95D92">
        <w:rPr>
          <w:b/>
          <w:szCs w:val="28"/>
        </w:rPr>
        <w:t>«</w:t>
      </w:r>
      <w:bookmarkStart w:id="0" w:name="_GoBack"/>
      <w:bookmarkEnd w:id="0"/>
      <w:r w:rsidR="00782A6D">
        <w:rPr>
          <w:b/>
          <w:szCs w:val="28"/>
        </w:rPr>
        <w:t>Центр психолого-педагогической, медицинской и социальной помощи «СоДействие» города Азова</w:t>
      </w:r>
    </w:p>
    <w:p w:rsidR="00F5047C" w:rsidRPr="00F5047C" w:rsidRDefault="00F5047C" w:rsidP="00F5047C">
      <w:pPr>
        <w:pStyle w:val="a3"/>
        <w:spacing w:line="240" w:lineRule="auto"/>
        <w:ind w:firstLine="0"/>
        <w:jc w:val="center"/>
        <w:rPr>
          <w:b/>
          <w:szCs w:val="28"/>
        </w:rPr>
      </w:pPr>
    </w:p>
    <w:p w:rsidR="00F5047C" w:rsidRPr="00F5047C" w:rsidRDefault="00F5047C" w:rsidP="00F5047C">
      <w:pPr>
        <w:pStyle w:val="a3"/>
        <w:spacing w:line="240" w:lineRule="auto"/>
        <w:rPr>
          <w:szCs w:val="28"/>
        </w:rPr>
      </w:pPr>
    </w:p>
    <w:p w:rsidR="00F5047C" w:rsidRPr="00CC2B22" w:rsidRDefault="00F5047C" w:rsidP="00F5047C">
      <w:pPr>
        <w:pStyle w:val="a3"/>
        <w:spacing w:line="240" w:lineRule="auto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F5047C" w:rsidRDefault="00F5047C" w:rsidP="00F5047C">
      <w:pPr>
        <w:pStyle w:val="a3"/>
        <w:spacing w:line="240" w:lineRule="auto"/>
        <w:ind w:firstLine="0"/>
        <w:jc w:val="center"/>
        <w:outlineLvl w:val="0"/>
        <w:rPr>
          <w:sz w:val="26"/>
          <w:szCs w:val="28"/>
        </w:rPr>
      </w:pPr>
    </w:p>
    <w:p w:rsidR="00782A6D" w:rsidRDefault="00782A6D" w:rsidP="00F5047C">
      <w:pPr>
        <w:pStyle w:val="a3"/>
        <w:spacing w:line="240" w:lineRule="auto"/>
        <w:ind w:firstLine="0"/>
        <w:jc w:val="center"/>
        <w:outlineLvl w:val="0"/>
        <w:rPr>
          <w:szCs w:val="28"/>
        </w:rPr>
      </w:pPr>
    </w:p>
    <w:p w:rsidR="00782A6D" w:rsidRDefault="00782A6D" w:rsidP="00F5047C">
      <w:pPr>
        <w:pStyle w:val="a3"/>
        <w:spacing w:line="240" w:lineRule="auto"/>
        <w:ind w:firstLine="0"/>
        <w:jc w:val="center"/>
        <w:outlineLvl w:val="0"/>
        <w:rPr>
          <w:szCs w:val="28"/>
        </w:rPr>
      </w:pPr>
    </w:p>
    <w:p w:rsidR="00782A6D" w:rsidRDefault="00782A6D" w:rsidP="00F5047C">
      <w:pPr>
        <w:pStyle w:val="a3"/>
        <w:spacing w:line="240" w:lineRule="auto"/>
        <w:ind w:firstLine="0"/>
        <w:jc w:val="center"/>
        <w:outlineLvl w:val="0"/>
        <w:rPr>
          <w:szCs w:val="28"/>
        </w:rPr>
      </w:pPr>
    </w:p>
    <w:p w:rsidR="00782A6D" w:rsidRDefault="00782A6D" w:rsidP="00F5047C">
      <w:pPr>
        <w:pStyle w:val="a3"/>
        <w:spacing w:line="240" w:lineRule="auto"/>
        <w:ind w:firstLine="0"/>
        <w:jc w:val="center"/>
        <w:outlineLvl w:val="0"/>
        <w:rPr>
          <w:szCs w:val="28"/>
        </w:rPr>
      </w:pPr>
    </w:p>
    <w:p w:rsidR="00782A6D" w:rsidRDefault="00782A6D" w:rsidP="00F5047C">
      <w:pPr>
        <w:pStyle w:val="a3"/>
        <w:spacing w:line="240" w:lineRule="auto"/>
        <w:ind w:firstLine="0"/>
        <w:jc w:val="center"/>
        <w:outlineLvl w:val="0"/>
        <w:rPr>
          <w:szCs w:val="28"/>
        </w:rPr>
      </w:pPr>
    </w:p>
    <w:p w:rsidR="00E52859" w:rsidRDefault="00E52859" w:rsidP="00E52859">
      <w:pPr>
        <w:pStyle w:val="a3"/>
        <w:spacing w:line="240" w:lineRule="auto"/>
        <w:ind w:firstLine="0"/>
        <w:outlineLvl w:val="0"/>
        <w:rPr>
          <w:sz w:val="26"/>
          <w:szCs w:val="28"/>
        </w:rPr>
      </w:pPr>
    </w:p>
    <w:p w:rsidR="00E52859" w:rsidRDefault="00E52859" w:rsidP="00E52859">
      <w:pPr>
        <w:pStyle w:val="a3"/>
        <w:spacing w:line="240" w:lineRule="auto"/>
        <w:ind w:firstLine="0"/>
        <w:outlineLvl w:val="0"/>
        <w:rPr>
          <w:sz w:val="26"/>
          <w:szCs w:val="28"/>
        </w:rPr>
      </w:pPr>
    </w:p>
    <w:p w:rsidR="00E52859" w:rsidRDefault="00E52859" w:rsidP="00E52859">
      <w:pPr>
        <w:pStyle w:val="a3"/>
        <w:spacing w:line="240" w:lineRule="auto"/>
        <w:ind w:firstLine="0"/>
        <w:outlineLvl w:val="0"/>
        <w:rPr>
          <w:sz w:val="26"/>
          <w:szCs w:val="28"/>
        </w:rPr>
      </w:pPr>
    </w:p>
    <w:p w:rsidR="00E52859" w:rsidRDefault="00E52859" w:rsidP="00E52859">
      <w:pPr>
        <w:pStyle w:val="a3"/>
        <w:spacing w:line="240" w:lineRule="auto"/>
        <w:ind w:firstLine="0"/>
        <w:outlineLvl w:val="0"/>
        <w:rPr>
          <w:b/>
          <w:szCs w:val="28"/>
        </w:rPr>
      </w:pPr>
      <w:r>
        <w:rPr>
          <w:sz w:val="26"/>
          <w:szCs w:val="28"/>
        </w:rPr>
        <w:t xml:space="preserve">                                                  </w:t>
      </w:r>
      <w:r w:rsidR="00F5047C" w:rsidRPr="00487E7A">
        <w:rPr>
          <w:b/>
          <w:szCs w:val="28"/>
        </w:rPr>
        <w:t>I. Общие положения</w:t>
      </w:r>
    </w:p>
    <w:p w:rsidR="00F5047C" w:rsidRPr="00487E7A" w:rsidRDefault="00F5047C" w:rsidP="00E52859">
      <w:pPr>
        <w:pStyle w:val="a3"/>
        <w:spacing w:line="240" w:lineRule="auto"/>
        <w:ind w:firstLine="0"/>
        <w:outlineLvl w:val="0"/>
        <w:rPr>
          <w:szCs w:val="28"/>
        </w:rPr>
      </w:pPr>
      <w:r w:rsidRPr="00487E7A">
        <w:rPr>
          <w:szCs w:val="28"/>
        </w:rPr>
        <w:t xml:space="preserve">1.1. </w:t>
      </w:r>
      <w:r>
        <w:rPr>
          <w:szCs w:val="28"/>
        </w:rPr>
        <w:t>Общее собрание трудового коллектива</w:t>
      </w:r>
      <w:r w:rsidRPr="00487E7A">
        <w:rPr>
          <w:szCs w:val="28"/>
        </w:rPr>
        <w:t xml:space="preserve"> (далее –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) </w:t>
      </w:r>
      <w:r>
        <w:rPr>
          <w:szCs w:val="28"/>
        </w:rPr>
        <w:t>Муниципального бюджетного учреждения образования</w:t>
      </w:r>
      <w:r w:rsidRPr="008702D1">
        <w:rPr>
          <w:szCs w:val="28"/>
        </w:rPr>
        <w:t xml:space="preserve"> для детей</w:t>
      </w:r>
      <w:r w:rsidR="00E52859">
        <w:rPr>
          <w:szCs w:val="28"/>
        </w:rPr>
        <w:t xml:space="preserve"> </w:t>
      </w:r>
      <w:r>
        <w:rPr>
          <w:szCs w:val="28"/>
        </w:rPr>
        <w:t>«Центр</w:t>
      </w:r>
      <w:r w:rsidRPr="008702D1">
        <w:rPr>
          <w:szCs w:val="28"/>
        </w:rPr>
        <w:t xml:space="preserve"> психолого-педагогической</w:t>
      </w:r>
      <w:r w:rsidR="00E52859">
        <w:rPr>
          <w:szCs w:val="28"/>
        </w:rPr>
        <w:t>,</w:t>
      </w:r>
      <w:r w:rsidRPr="008702D1">
        <w:rPr>
          <w:szCs w:val="28"/>
        </w:rPr>
        <w:t xml:space="preserve"> </w:t>
      </w:r>
      <w:r>
        <w:rPr>
          <w:szCs w:val="28"/>
        </w:rPr>
        <w:t xml:space="preserve">медицинской и </w:t>
      </w:r>
      <w:r w:rsidRPr="008702D1">
        <w:rPr>
          <w:szCs w:val="28"/>
        </w:rPr>
        <w:t>социальной помощи</w:t>
      </w:r>
      <w:r>
        <w:rPr>
          <w:szCs w:val="28"/>
        </w:rPr>
        <w:t xml:space="preserve"> «СоДействие» города Азова</w:t>
      </w:r>
      <w:r w:rsidRPr="00487E7A">
        <w:rPr>
          <w:szCs w:val="28"/>
        </w:rPr>
        <w:t xml:space="preserve"> </w:t>
      </w:r>
      <w:r>
        <w:rPr>
          <w:szCs w:val="28"/>
        </w:rPr>
        <w:t xml:space="preserve">(далее – Центр) </w:t>
      </w:r>
      <w:r w:rsidRPr="00487E7A">
        <w:rPr>
          <w:szCs w:val="28"/>
        </w:rPr>
        <w:t xml:space="preserve">является коллегиальным органом самоуправления, осуществляющим в соответствии с </w:t>
      </w:r>
      <w:r>
        <w:rPr>
          <w:szCs w:val="28"/>
        </w:rPr>
        <w:t>У</w:t>
      </w:r>
      <w:r w:rsidRPr="00487E7A">
        <w:rPr>
          <w:szCs w:val="28"/>
        </w:rPr>
        <w:t>ставом Центра решение отдельных вопросов, относящи</w:t>
      </w:r>
      <w:r>
        <w:rPr>
          <w:szCs w:val="28"/>
        </w:rPr>
        <w:t>хся к компетенции учреждения.</w:t>
      </w:r>
    </w:p>
    <w:p w:rsidR="00F5047C" w:rsidRPr="00487E7A" w:rsidRDefault="00F5047C" w:rsidP="00E52859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1.2.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осуществляет свою деятельность в соответствии с законами и иными нормативными правовыми актами Российской Федераци</w:t>
      </w:r>
      <w:r>
        <w:rPr>
          <w:szCs w:val="28"/>
        </w:rPr>
        <w:t>и, Ростовской области</w:t>
      </w:r>
      <w:r w:rsidRPr="00487E7A">
        <w:rPr>
          <w:szCs w:val="28"/>
        </w:rPr>
        <w:t xml:space="preserve">, органов местного самоуправления, Уставом, </w:t>
      </w:r>
      <w:r>
        <w:rPr>
          <w:szCs w:val="28"/>
        </w:rPr>
        <w:t xml:space="preserve">Коллективным договором и </w:t>
      </w:r>
      <w:r w:rsidRPr="00487E7A">
        <w:rPr>
          <w:szCs w:val="28"/>
        </w:rPr>
        <w:t>иными локальными нормативными актами</w:t>
      </w:r>
      <w:r>
        <w:rPr>
          <w:szCs w:val="28"/>
        </w:rPr>
        <w:t xml:space="preserve"> Центра.</w:t>
      </w:r>
      <w:r w:rsidRPr="00487E7A">
        <w:rPr>
          <w:szCs w:val="28"/>
        </w:rPr>
        <w:t xml:space="preserve"> </w:t>
      </w:r>
    </w:p>
    <w:p w:rsidR="00F5047C" w:rsidRDefault="00F5047C" w:rsidP="00E52859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1.3. Деятельность</w:t>
      </w:r>
      <w:r>
        <w:rPr>
          <w:szCs w:val="28"/>
        </w:rPr>
        <w:t xml:space="preserve"> </w:t>
      </w:r>
      <w:r w:rsidRPr="00487E7A">
        <w:rPr>
          <w:szCs w:val="28"/>
        </w:rPr>
        <w:t>членов</w:t>
      </w:r>
      <w:r w:rsidRPr="00E0359F">
        <w:rPr>
          <w:szCs w:val="28"/>
        </w:rPr>
        <w:t xml:space="preserve">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основывается на принципах добровольности участия в его работе, коллегиальности принятия решений, гласности.</w:t>
      </w:r>
    </w:p>
    <w:p w:rsidR="00F5047C" w:rsidRPr="00487E7A" w:rsidRDefault="00F5047C" w:rsidP="00E52859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1.4. Уставом </w:t>
      </w:r>
      <w:r>
        <w:rPr>
          <w:szCs w:val="28"/>
        </w:rPr>
        <w:t>Ц</w:t>
      </w:r>
      <w:r w:rsidRPr="00487E7A">
        <w:rPr>
          <w:szCs w:val="28"/>
        </w:rPr>
        <w:t>ентра предусматривается:</w:t>
      </w:r>
    </w:p>
    <w:p w:rsidR="00F5047C" w:rsidRPr="00487E7A" w:rsidRDefault="00F5047C" w:rsidP="00E52859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а) порядок формирования и деятельности </w:t>
      </w:r>
      <w:r>
        <w:rPr>
          <w:szCs w:val="28"/>
        </w:rPr>
        <w:t>Общего собрания</w:t>
      </w:r>
      <w:r w:rsidRPr="00487E7A">
        <w:rPr>
          <w:szCs w:val="28"/>
        </w:rPr>
        <w:t>;</w:t>
      </w:r>
    </w:p>
    <w:p w:rsidR="00F5047C" w:rsidRPr="00487E7A" w:rsidRDefault="00F5047C" w:rsidP="00E52859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б) компетенция </w:t>
      </w:r>
      <w:r>
        <w:rPr>
          <w:szCs w:val="28"/>
        </w:rPr>
        <w:t>Общего собрания</w:t>
      </w:r>
      <w:r w:rsidRPr="00487E7A">
        <w:rPr>
          <w:szCs w:val="28"/>
        </w:rPr>
        <w:t>;</w:t>
      </w:r>
    </w:p>
    <w:p w:rsidR="00F5047C" w:rsidRPr="00487E7A" w:rsidRDefault="00F5047C" w:rsidP="00E52859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в) изменение компетенции органов самоуправления учреждения с учетом вопросов, отнесенных к компетенции </w:t>
      </w:r>
      <w:r>
        <w:rPr>
          <w:szCs w:val="28"/>
        </w:rPr>
        <w:t>Общего собрания</w:t>
      </w:r>
      <w:r w:rsidRPr="00487E7A">
        <w:rPr>
          <w:szCs w:val="28"/>
        </w:rPr>
        <w:t>.</w:t>
      </w:r>
    </w:p>
    <w:p w:rsidR="00F5047C" w:rsidRPr="00487E7A" w:rsidRDefault="00F5047C" w:rsidP="00E52859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1.5. Члены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не получают вознаграждения за работу в </w:t>
      </w:r>
      <w:r>
        <w:rPr>
          <w:szCs w:val="28"/>
        </w:rPr>
        <w:t>Общем собрании</w:t>
      </w:r>
      <w:r w:rsidRPr="00487E7A">
        <w:rPr>
          <w:szCs w:val="28"/>
        </w:rPr>
        <w:t>.</w:t>
      </w:r>
    </w:p>
    <w:p w:rsidR="00F5047C" w:rsidRPr="00487E7A" w:rsidRDefault="00F5047C" w:rsidP="00E52859">
      <w:pPr>
        <w:pStyle w:val="a3"/>
        <w:spacing w:line="240" w:lineRule="auto"/>
        <w:ind w:firstLine="0"/>
        <w:jc w:val="center"/>
        <w:outlineLvl w:val="0"/>
        <w:rPr>
          <w:b/>
          <w:szCs w:val="28"/>
        </w:rPr>
      </w:pPr>
      <w:r w:rsidRPr="00487E7A">
        <w:rPr>
          <w:b/>
          <w:szCs w:val="28"/>
        </w:rPr>
        <w:t xml:space="preserve">II. Структура </w:t>
      </w:r>
      <w:r w:rsidRPr="00E0359F">
        <w:rPr>
          <w:b/>
          <w:szCs w:val="28"/>
        </w:rPr>
        <w:t>Обще</w:t>
      </w:r>
      <w:r>
        <w:rPr>
          <w:b/>
          <w:szCs w:val="28"/>
        </w:rPr>
        <w:t>го собрания</w:t>
      </w:r>
      <w:r w:rsidRPr="00487E7A">
        <w:rPr>
          <w:b/>
          <w:szCs w:val="28"/>
        </w:rPr>
        <w:t>, порядок его формирования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2.1</w:t>
      </w:r>
      <w:r w:rsidRPr="00487E7A">
        <w:rPr>
          <w:szCs w:val="28"/>
        </w:rPr>
        <w:t xml:space="preserve">.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состоит из</w:t>
      </w:r>
      <w:r>
        <w:rPr>
          <w:szCs w:val="28"/>
        </w:rPr>
        <w:t xml:space="preserve"> работников Ц</w:t>
      </w:r>
      <w:r w:rsidR="00E52859">
        <w:rPr>
          <w:szCs w:val="28"/>
        </w:rPr>
        <w:t>ентра.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По решению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в его состав также могут быть приглашены и включены граждан</w:t>
      </w:r>
      <w:r>
        <w:rPr>
          <w:szCs w:val="28"/>
        </w:rPr>
        <w:t xml:space="preserve">е, чья профессиональная и (или) </w:t>
      </w:r>
      <w:r w:rsidRPr="00487E7A">
        <w:rPr>
          <w:szCs w:val="28"/>
        </w:rPr>
        <w:t xml:space="preserve">общественная деятельность, знания, возможности могут позитивным образом содействовать функционированию и развитию </w:t>
      </w:r>
      <w:r>
        <w:rPr>
          <w:szCs w:val="28"/>
        </w:rPr>
        <w:t>Ц</w:t>
      </w:r>
      <w:r w:rsidRPr="00487E7A">
        <w:rPr>
          <w:szCs w:val="28"/>
        </w:rPr>
        <w:t xml:space="preserve">ентра (кооптированные члены </w:t>
      </w:r>
      <w:r>
        <w:rPr>
          <w:szCs w:val="28"/>
        </w:rPr>
        <w:t>Общего собрания</w:t>
      </w:r>
      <w:r w:rsidR="00E52859">
        <w:rPr>
          <w:szCs w:val="28"/>
        </w:rPr>
        <w:t>)</w:t>
      </w:r>
      <w:r w:rsidRPr="00487E7A">
        <w:rPr>
          <w:szCs w:val="28"/>
        </w:rPr>
        <w:t>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2.2.</w:t>
      </w:r>
      <w:r w:rsidRPr="00487E7A">
        <w:rPr>
          <w:szCs w:val="28"/>
        </w:rPr>
        <w:t xml:space="preserve"> Общая численность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не менее 5 человек (число должно быть нечетным).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2.3. </w:t>
      </w:r>
      <w:r w:rsidRPr="00487E7A">
        <w:rPr>
          <w:szCs w:val="28"/>
        </w:rPr>
        <w:t xml:space="preserve">Порядок избрания членов </w:t>
      </w:r>
      <w:r>
        <w:rPr>
          <w:szCs w:val="28"/>
        </w:rPr>
        <w:t>Общего собрания</w:t>
      </w:r>
      <w:r w:rsidRPr="00487E7A">
        <w:rPr>
          <w:szCs w:val="28"/>
        </w:rPr>
        <w:t>:</w:t>
      </w:r>
    </w:p>
    <w:p w:rsidR="00F5047C" w:rsidRPr="00487E7A" w:rsidRDefault="00B87367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ч</w:t>
      </w:r>
      <w:r w:rsidR="00F5047C" w:rsidRPr="00487E7A">
        <w:rPr>
          <w:szCs w:val="28"/>
        </w:rPr>
        <w:t xml:space="preserve">лены </w:t>
      </w:r>
      <w:r w:rsidR="00F5047C">
        <w:rPr>
          <w:szCs w:val="28"/>
        </w:rPr>
        <w:t>Общего собрания из числа работников Центра</w:t>
      </w:r>
      <w:r w:rsidR="00F5047C" w:rsidRPr="00487E7A">
        <w:rPr>
          <w:szCs w:val="28"/>
        </w:rPr>
        <w:t xml:space="preserve"> избираются на общем собрании работников данного учреждения.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2.4.</w:t>
      </w:r>
      <w:r w:rsidRPr="00487E7A">
        <w:rPr>
          <w:szCs w:val="28"/>
        </w:rPr>
        <w:t xml:space="preserve">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считается сформированным и приступает к осуществлению своих полномочий с момента назначения не менее двух третей от общей численности членов </w:t>
      </w:r>
      <w:r>
        <w:rPr>
          <w:szCs w:val="28"/>
        </w:rPr>
        <w:t>Общего собрания</w:t>
      </w:r>
      <w:r w:rsidRPr="00487E7A">
        <w:rPr>
          <w:szCs w:val="28"/>
        </w:rPr>
        <w:t>.</w:t>
      </w:r>
    </w:p>
    <w:p w:rsidR="00F5047C" w:rsidRPr="00487E7A" w:rsidRDefault="00F5047C" w:rsidP="00E52859">
      <w:pPr>
        <w:pStyle w:val="a3"/>
        <w:spacing w:line="240" w:lineRule="auto"/>
        <w:ind w:firstLine="0"/>
        <w:jc w:val="center"/>
        <w:outlineLvl w:val="0"/>
        <w:rPr>
          <w:b/>
          <w:szCs w:val="28"/>
        </w:rPr>
      </w:pPr>
      <w:r w:rsidRPr="00487E7A">
        <w:rPr>
          <w:b/>
          <w:szCs w:val="28"/>
        </w:rPr>
        <w:t xml:space="preserve">III. Компетенция </w:t>
      </w:r>
      <w:r w:rsidRPr="003F25EC">
        <w:rPr>
          <w:b/>
          <w:szCs w:val="28"/>
        </w:rPr>
        <w:t>Общего собрания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3.1.</w:t>
      </w:r>
      <w:r w:rsidRPr="00487E7A">
        <w:rPr>
          <w:szCs w:val="28"/>
        </w:rPr>
        <w:t xml:space="preserve"> Основными задачами Совета являются: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а) определение</w:t>
      </w:r>
      <w:r>
        <w:rPr>
          <w:szCs w:val="28"/>
        </w:rPr>
        <w:t xml:space="preserve"> основных направлений развития Ц</w:t>
      </w:r>
      <w:r w:rsidRPr="00487E7A">
        <w:rPr>
          <w:szCs w:val="28"/>
        </w:rPr>
        <w:t>ентра;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б) повышение эффективности финанс</w:t>
      </w:r>
      <w:r>
        <w:rPr>
          <w:szCs w:val="28"/>
        </w:rPr>
        <w:t>ово-экономической деятельности Ц</w:t>
      </w:r>
      <w:r w:rsidRPr="00487E7A">
        <w:rPr>
          <w:szCs w:val="28"/>
        </w:rPr>
        <w:t>ентра, стимулирование труда его работников, контроль за целевым и рациональным расходованием финансовых средств;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в) содействие созданию в Ц</w:t>
      </w:r>
      <w:r w:rsidRPr="00487E7A">
        <w:rPr>
          <w:szCs w:val="28"/>
        </w:rPr>
        <w:t>ентре оптимальных условий и форм организа</w:t>
      </w:r>
      <w:r>
        <w:rPr>
          <w:szCs w:val="28"/>
        </w:rPr>
        <w:t>ции диагностической, консультационной и коррекционно-развивающей деятельности</w:t>
      </w:r>
      <w:r w:rsidRPr="00487E7A">
        <w:rPr>
          <w:szCs w:val="28"/>
        </w:rPr>
        <w:t>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г) контроль соблюдения</w:t>
      </w:r>
      <w:r w:rsidRPr="00487E7A">
        <w:rPr>
          <w:szCs w:val="28"/>
        </w:rPr>
        <w:t xml:space="preserve"> надлежащих условий </w:t>
      </w:r>
      <w:r>
        <w:rPr>
          <w:szCs w:val="28"/>
        </w:rPr>
        <w:t>диагностической, консультационной и коррекционно-развивающей деятельности</w:t>
      </w:r>
      <w:r w:rsidRPr="00487E7A">
        <w:rPr>
          <w:szCs w:val="28"/>
        </w:rPr>
        <w:t xml:space="preserve"> и труда, включая </w:t>
      </w:r>
      <w:r w:rsidRPr="00487E7A">
        <w:rPr>
          <w:szCs w:val="28"/>
        </w:rPr>
        <w:lastRenderedPageBreak/>
        <w:t xml:space="preserve">обеспечение безопасности </w:t>
      </w:r>
      <w:r>
        <w:rPr>
          <w:szCs w:val="28"/>
        </w:rPr>
        <w:t xml:space="preserve">работников </w:t>
      </w:r>
      <w:r w:rsidRPr="00487E7A">
        <w:rPr>
          <w:szCs w:val="28"/>
        </w:rPr>
        <w:t>учреждения, сохранения и укрепления здоровья обучающихся (клиентов).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д) контроль соблюдения</w:t>
      </w:r>
      <w:r w:rsidRPr="00487E7A">
        <w:rPr>
          <w:szCs w:val="28"/>
        </w:rPr>
        <w:t xml:space="preserve"> прав участников </w:t>
      </w:r>
      <w:r>
        <w:rPr>
          <w:szCs w:val="28"/>
        </w:rPr>
        <w:t>коррекционно-развивающей деятельности</w:t>
      </w:r>
      <w:r w:rsidRPr="00487E7A">
        <w:rPr>
          <w:szCs w:val="28"/>
        </w:rPr>
        <w:t>, участие в рассмотрении конфликтных ситуаций в случаях, когда это необходимо.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3.2.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имеет следующие полномочия и осуществляет следую</w:t>
      </w:r>
      <w:r>
        <w:rPr>
          <w:szCs w:val="28"/>
        </w:rPr>
        <w:t>щие функции, зафиксированные в У</w:t>
      </w:r>
      <w:r w:rsidRPr="00487E7A">
        <w:rPr>
          <w:szCs w:val="28"/>
        </w:rPr>
        <w:t xml:space="preserve">ставе </w:t>
      </w:r>
      <w:r w:rsidR="00D92DFA">
        <w:rPr>
          <w:szCs w:val="28"/>
        </w:rPr>
        <w:t>учреждения</w:t>
      </w:r>
      <w:r w:rsidRPr="00487E7A">
        <w:rPr>
          <w:szCs w:val="28"/>
        </w:rPr>
        <w:t xml:space="preserve">: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3.2.1. Утверждает: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- </w:t>
      </w:r>
      <w:r>
        <w:rPr>
          <w:szCs w:val="28"/>
        </w:rPr>
        <w:t>Правила внутреннего трудового распорядка Центра</w:t>
      </w:r>
      <w:r w:rsidRPr="00487E7A">
        <w:rPr>
          <w:szCs w:val="28"/>
        </w:rPr>
        <w:t>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- </w:t>
      </w:r>
      <w:r>
        <w:rPr>
          <w:szCs w:val="28"/>
        </w:rPr>
        <w:t>Коллективный договор Центра</w:t>
      </w:r>
      <w:r w:rsidRPr="00487E7A">
        <w:rPr>
          <w:szCs w:val="28"/>
        </w:rPr>
        <w:t>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3.2.2.</w:t>
      </w:r>
      <w:r w:rsidRPr="00487E7A">
        <w:rPr>
          <w:szCs w:val="28"/>
        </w:rPr>
        <w:t xml:space="preserve"> Согласовывает, по представлению </w:t>
      </w:r>
      <w:r>
        <w:rPr>
          <w:szCs w:val="28"/>
        </w:rPr>
        <w:t>директора Центра</w:t>
      </w:r>
      <w:r w:rsidRPr="00487E7A">
        <w:rPr>
          <w:szCs w:val="28"/>
        </w:rPr>
        <w:t xml:space="preserve">: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- введение новых методик ди</w:t>
      </w:r>
      <w:r>
        <w:rPr>
          <w:szCs w:val="28"/>
        </w:rPr>
        <w:t>агностической и коррекционно-развивающей деятельности</w:t>
      </w:r>
      <w:r w:rsidRPr="00487E7A">
        <w:rPr>
          <w:szCs w:val="28"/>
        </w:rPr>
        <w:t>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- изменения и дополнения правил внутреннего распорядка общеобразовательного учреждения.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3.2.3. Вносит директору Ц</w:t>
      </w:r>
      <w:r w:rsidRPr="00487E7A">
        <w:rPr>
          <w:szCs w:val="28"/>
        </w:rPr>
        <w:t>ентра предложения в части: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а) материально-технического обеспечения и оснащения </w:t>
      </w:r>
      <w:r>
        <w:rPr>
          <w:szCs w:val="28"/>
        </w:rPr>
        <w:t>Центра</w:t>
      </w:r>
      <w:r w:rsidRPr="00487E7A">
        <w:rPr>
          <w:szCs w:val="28"/>
        </w:rPr>
        <w:t>, оборудования помещений (в пределах выделяемых средств);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б) мероприятий по охране и укреплению здоровья обучающихся (клиентов);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в) развития экспериментально-исследовательской работы</w:t>
      </w:r>
      <w:r>
        <w:rPr>
          <w:szCs w:val="28"/>
        </w:rPr>
        <w:t xml:space="preserve"> сотрудников Ц</w:t>
      </w:r>
      <w:r w:rsidRPr="00487E7A">
        <w:rPr>
          <w:szCs w:val="28"/>
        </w:rPr>
        <w:t>ентра.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3.2.4</w:t>
      </w:r>
      <w:r w:rsidRPr="00487E7A">
        <w:rPr>
          <w:szCs w:val="28"/>
        </w:rPr>
        <w:t xml:space="preserve">. Участвует в принятии решения о создании в </w:t>
      </w:r>
      <w:r>
        <w:rPr>
          <w:szCs w:val="28"/>
        </w:rPr>
        <w:t>Центре</w:t>
      </w:r>
      <w:r w:rsidRPr="00487E7A">
        <w:rPr>
          <w:szCs w:val="28"/>
        </w:rPr>
        <w:t xml:space="preserve"> общественных (в том числе детских, молодежных, родительских) организаций (объединений), а также может запрашивать отчет об их деятельности.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3.2.5</w:t>
      </w:r>
      <w:r w:rsidRPr="00487E7A">
        <w:rPr>
          <w:szCs w:val="28"/>
        </w:rPr>
        <w:t>. Участвует в подготовке и утверждае</w:t>
      </w:r>
      <w:r>
        <w:rPr>
          <w:szCs w:val="28"/>
        </w:rPr>
        <w:t>т публичный (ежегодный) доклад о работе Ц</w:t>
      </w:r>
      <w:r w:rsidRPr="00487E7A">
        <w:rPr>
          <w:szCs w:val="28"/>
        </w:rPr>
        <w:t>ентра.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>
        <w:rPr>
          <w:szCs w:val="28"/>
        </w:rPr>
        <w:t>3.2.6</w:t>
      </w:r>
      <w:r w:rsidRPr="00487E7A">
        <w:rPr>
          <w:szCs w:val="28"/>
        </w:rPr>
        <w:t xml:space="preserve">. Выдвигает учреждение </w:t>
      </w:r>
      <w:r>
        <w:rPr>
          <w:szCs w:val="28"/>
        </w:rPr>
        <w:t>образования</w:t>
      </w:r>
      <w:r w:rsidRPr="00487E7A">
        <w:rPr>
          <w:szCs w:val="28"/>
        </w:rPr>
        <w:t>, его работников для участия в муниципальных, региональных и всероссийских конкурсах.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3.3. </w:t>
      </w:r>
      <w:r>
        <w:rPr>
          <w:szCs w:val="28"/>
        </w:rPr>
        <w:t>Общее Собрание правомочно</w:t>
      </w:r>
      <w:r w:rsidRPr="00487E7A">
        <w:rPr>
          <w:szCs w:val="28"/>
        </w:rPr>
        <w:t>, при наличии оснований, хо</w:t>
      </w:r>
      <w:r>
        <w:rPr>
          <w:szCs w:val="28"/>
        </w:rPr>
        <w:t>датайствовать перед директором Ц</w:t>
      </w:r>
      <w:r w:rsidRPr="00487E7A">
        <w:rPr>
          <w:szCs w:val="28"/>
        </w:rPr>
        <w:t>ентра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3.4.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имеет право принимать измене</w:t>
      </w:r>
      <w:r>
        <w:rPr>
          <w:szCs w:val="28"/>
        </w:rPr>
        <w:t>ния и (или) дополнения в Устав Ц</w:t>
      </w:r>
      <w:r w:rsidRPr="00487E7A">
        <w:rPr>
          <w:szCs w:val="28"/>
        </w:rPr>
        <w:t>ентра (с последующим внесением данных изменений и дополнений на утверждение учредителя), в том числе в части определения: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- прав и обязанностей участников</w:t>
      </w:r>
      <w:r>
        <w:rPr>
          <w:szCs w:val="28"/>
        </w:rPr>
        <w:t xml:space="preserve"> диагностической и коррекционно-развивающей деятельности</w:t>
      </w:r>
      <w:r w:rsidRPr="00487E7A">
        <w:rPr>
          <w:szCs w:val="28"/>
        </w:rPr>
        <w:t xml:space="preserve">;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- структуры, компетенции, порядка формирования и работы органов самоуправления;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- порядка и оснований отчисления клиентов.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3.5. Решения по вопр</w:t>
      </w:r>
      <w:r>
        <w:rPr>
          <w:szCs w:val="28"/>
        </w:rPr>
        <w:t>осам, которые в соответствии с У</w:t>
      </w:r>
      <w:r w:rsidRPr="00487E7A">
        <w:rPr>
          <w:szCs w:val="28"/>
        </w:rPr>
        <w:t xml:space="preserve">ставом </w:t>
      </w:r>
      <w:r>
        <w:rPr>
          <w:szCs w:val="28"/>
        </w:rPr>
        <w:t xml:space="preserve">Центра </w:t>
      </w:r>
      <w:r w:rsidRPr="00487E7A">
        <w:rPr>
          <w:szCs w:val="28"/>
        </w:rPr>
        <w:t xml:space="preserve">не включены в компетенцию </w:t>
      </w:r>
      <w:r>
        <w:rPr>
          <w:szCs w:val="28"/>
        </w:rPr>
        <w:t>Общего Собрания</w:t>
      </w:r>
      <w:r w:rsidRPr="00487E7A">
        <w:rPr>
          <w:szCs w:val="28"/>
        </w:rPr>
        <w:t>, но</w:t>
      </w:r>
      <w:r>
        <w:rPr>
          <w:szCs w:val="28"/>
        </w:rPr>
        <w:t>сят рекомендательный характер.</w:t>
      </w:r>
    </w:p>
    <w:p w:rsidR="00F5047C" w:rsidRPr="00487E7A" w:rsidRDefault="00F5047C" w:rsidP="00E52859">
      <w:pPr>
        <w:pStyle w:val="a3"/>
        <w:spacing w:line="240" w:lineRule="auto"/>
        <w:ind w:firstLine="0"/>
        <w:jc w:val="center"/>
        <w:outlineLvl w:val="0"/>
        <w:rPr>
          <w:b/>
          <w:szCs w:val="28"/>
        </w:rPr>
      </w:pPr>
      <w:r w:rsidRPr="00487E7A">
        <w:rPr>
          <w:b/>
          <w:szCs w:val="28"/>
        </w:rPr>
        <w:t xml:space="preserve">IV. Организация деятельности </w:t>
      </w:r>
      <w:r>
        <w:rPr>
          <w:b/>
          <w:szCs w:val="28"/>
        </w:rPr>
        <w:t>Общего Собрания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4.1. Основные положения, касающиеся порядка и условий деятельности </w:t>
      </w:r>
      <w:r>
        <w:rPr>
          <w:szCs w:val="28"/>
        </w:rPr>
        <w:t>Общего Собрания</w:t>
      </w:r>
      <w:r w:rsidRPr="00487E7A">
        <w:rPr>
          <w:szCs w:val="28"/>
        </w:rPr>
        <w:t>, оп</w:t>
      </w:r>
      <w:r>
        <w:rPr>
          <w:szCs w:val="28"/>
        </w:rPr>
        <w:t>ределяются У</w:t>
      </w:r>
      <w:r w:rsidRPr="00487E7A">
        <w:rPr>
          <w:szCs w:val="28"/>
        </w:rPr>
        <w:t xml:space="preserve">ставом. Вопросы порядка работы </w:t>
      </w:r>
      <w:r>
        <w:rPr>
          <w:szCs w:val="28"/>
        </w:rPr>
        <w:t>Общего Собрания, не урегулированные У</w:t>
      </w:r>
      <w:r w:rsidRPr="00487E7A">
        <w:rPr>
          <w:szCs w:val="28"/>
        </w:rPr>
        <w:t xml:space="preserve">ставом, определяются регламентом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, </w:t>
      </w:r>
      <w:r w:rsidRPr="00487E7A">
        <w:rPr>
          <w:szCs w:val="28"/>
        </w:rPr>
        <w:lastRenderedPageBreak/>
        <w:t xml:space="preserve">принимаемым им самостоятельно. Организационной формой работы Совета являются заседания, которые проводятся по мере необходимости, но не реже одного раза в </w:t>
      </w:r>
      <w:r>
        <w:rPr>
          <w:szCs w:val="28"/>
        </w:rPr>
        <w:t>год</w:t>
      </w:r>
      <w:r w:rsidRPr="00487E7A">
        <w:rPr>
          <w:szCs w:val="28"/>
        </w:rPr>
        <w:t xml:space="preserve">.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4.2. Заседания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созываются председателем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, а в его отсутствие – заместителем председателя. Правом созыва заседания </w:t>
      </w:r>
      <w:r>
        <w:rPr>
          <w:szCs w:val="28"/>
        </w:rPr>
        <w:t>Общего Собрания обладает также директор Ц</w:t>
      </w:r>
      <w:r w:rsidRPr="00487E7A">
        <w:rPr>
          <w:szCs w:val="28"/>
        </w:rPr>
        <w:t xml:space="preserve">ентра.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4</w:t>
      </w:r>
      <w:r>
        <w:rPr>
          <w:szCs w:val="28"/>
        </w:rPr>
        <w:t xml:space="preserve">.3. На заседании (в порядке, установленном </w:t>
      </w:r>
      <w:r w:rsidRPr="00487E7A">
        <w:rPr>
          <w:szCs w:val="28"/>
        </w:rPr>
        <w:t xml:space="preserve">регламентом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) может быть решен любой вопрос, отнесенный к компетенции </w:t>
      </w:r>
      <w:r>
        <w:rPr>
          <w:szCs w:val="28"/>
        </w:rPr>
        <w:t>Общего Собрания</w:t>
      </w:r>
      <w:r w:rsidRPr="00487E7A">
        <w:rPr>
          <w:szCs w:val="28"/>
        </w:rPr>
        <w:t>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4.4. Первое заседание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созывается руководителем учреждения не позднее чем через месяц после его формирования. На первом заседании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, в частности, избираются председатель и секретарь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, при необходимости заместитель (заместители) председателя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. Председатель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может избираться из числа</w:t>
      </w:r>
      <w:r>
        <w:rPr>
          <w:szCs w:val="28"/>
        </w:rPr>
        <w:t xml:space="preserve"> работников</w:t>
      </w:r>
      <w:r w:rsidRPr="00487E7A">
        <w:rPr>
          <w:szCs w:val="28"/>
        </w:rPr>
        <w:t xml:space="preserve"> учреждения.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4.5. Планирование работы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осуществляется в порядке, определенным регламентом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. Регламент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должен быть принят не позднее, чем на втором его заседании.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4.6.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имеет право создавать постоянные и временные комиссии для подготовки материалов к заседаниям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. Руководитель (председатель) любой комиссии является членом </w:t>
      </w:r>
      <w:r>
        <w:rPr>
          <w:szCs w:val="28"/>
        </w:rPr>
        <w:t>Общего Собрания</w:t>
      </w:r>
      <w:r w:rsidRPr="00487E7A">
        <w:rPr>
          <w:szCs w:val="28"/>
        </w:rPr>
        <w:t>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4.7. Заседание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правомочно, если на нем присутствуют не менее половины от числа членов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. Заседание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ведет председатель, а в его отсутствие – заместитель председателя.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4.8. Решения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, как правило, принимаются </w:t>
      </w:r>
      <w:r>
        <w:rPr>
          <w:szCs w:val="28"/>
        </w:rPr>
        <w:t xml:space="preserve">простым </w:t>
      </w:r>
      <w:r w:rsidRPr="00487E7A">
        <w:rPr>
          <w:szCs w:val="28"/>
        </w:rPr>
        <w:t>большинством голосов</w:t>
      </w:r>
      <w:r>
        <w:rPr>
          <w:szCs w:val="28"/>
        </w:rPr>
        <w:t xml:space="preserve"> при наличии 2/3 его членов</w:t>
      </w:r>
      <w:r w:rsidRPr="00487E7A">
        <w:rPr>
          <w:szCs w:val="28"/>
        </w:rPr>
        <w:t xml:space="preserve">, присутствующих на заседании, при открытом голосовании, и оформляются протоколом, который подписывается председателем и секретарем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.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4.9. Для осуществления своих функций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вправе: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а) приглашать на заседания любых работников учреждения для получения разъяснений, консультаций, заслушивания отчетов по вопросам, входящим в компетенцию </w:t>
      </w:r>
      <w:r>
        <w:rPr>
          <w:szCs w:val="28"/>
        </w:rPr>
        <w:t>Общего Собрания;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б) запр</w:t>
      </w:r>
      <w:r>
        <w:rPr>
          <w:szCs w:val="28"/>
        </w:rPr>
        <w:t>ашивать и получать у директора Ц</w:t>
      </w:r>
      <w:r w:rsidRPr="00487E7A">
        <w:rPr>
          <w:szCs w:val="28"/>
        </w:rPr>
        <w:t xml:space="preserve">ентра и (или) учредителя информацию, необходимую для осуществления функций </w:t>
      </w:r>
      <w:r>
        <w:rPr>
          <w:szCs w:val="28"/>
        </w:rPr>
        <w:t>Общего Собрания</w:t>
      </w:r>
      <w:r w:rsidRPr="00487E7A">
        <w:rPr>
          <w:szCs w:val="28"/>
        </w:rPr>
        <w:t>, в</w:t>
      </w:r>
      <w:r>
        <w:rPr>
          <w:szCs w:val="28"/>
        </w:rPr>
        <w:t xml:space="preserve"> том числе в порядке контроля реализации</w:t>
      </w:r>
      <w:r w:rsidRPr="00487E7A">
        <w:rPr>
          <w:szCs w:val="28"/>
        </w:rPr>
        <w:t xml:space="preserve"> решений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. 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4.10. Организационно-техническое обеспечение деятельности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возлагается на </w:t>
      </w:r>
      <w:r>
        <w:rPr>
          <w:szCs w:val="28"/>
        </w:rPr>
        <w:t>директора Центра</w:t>
      </w:r>
      <w:r w:rsidRPr="00487E7A">
        <w:rPr>
          <w:szCs w:val="28"/>
        </w:rPr>
        <w:t>.</w:t>
      </w:r>
    </w:p>
    <w:p w:rsidR="00F5047C" w:rsidRPr="00487E7A" w:rsidRDefault="00F5047C" w:rsidP="00E52859">
      <w:pPr>
        <w:pStyle w:val="a3"/>
        <w:spacing w:line="240" w:lineRule="auto"/>
        <w:ind w:firstLine="0"/>
        <w:jc w:val="center"/>
        <w:outlineLvl w:val="0"/>
        <w:rPr>
          <w:b/>
          <w:szCs w:val="28"/>
        </w:rPr>
      </w:pPr>
      <w:r w:rsidRPr="00487E7A">
        <w:rPr>
          <w:b/>
          <w:szCs w:val="28"/>
        </w:rPr>
        <w:t xml:space="preserve">V. Обязанности и ответственность </w:t>
      </w:r>
      <w:r w:rsidRPr="00E71BC5">
        <w:rPr>
          <w:b/>
          <w:szCs w:val="28"/>
        </w:rPr>
        <w:t>Общего Собрания</w:t>
      </w:r>
      <w:r w:rsidR="00E52859">
        <w:rPr>
          <w:b/>
          <w:szCs w:val="28"/>
        </w:rPr>
        <w:t xml:space="preserve"> и его членов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5.1.</w:t>
      </w:r>
      <w:r w:rsidRPr="00E71BC5">
        <w:rPr>
          <w:szCs w:val="28"/>
        </w:rPr>
        <w:t xml:space="preserve">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несет ответственность за своевременное принятие и выполнение решений, входящих в его компетенцию. В случае непринятия решения </w:t>
      </w:r>
      <w:r>
        <w:rPr>
          <w:szCs w:val="28"/>
        </w:rPr>
        <w:t>Общим Собранием</w:t>
      </w:r>
      <w:r w:rsidRPr="00487E7A">
        <w:rPr>
          <w:szCs w:val="28"/>
        </w:rPr>
        <w:t xml:space="preserve"> в установленные сроки </w:t>
      </w:r>
      <w:r>
        <w:rPr>
          <w:szCs w:val="28"/>
        </w:rPr>
        <w:t>директор</w:t>
      </w:r>
      <w:r w:rsidRPr="00487E7A">
        <w:rPr>
          <w:szCs w:val="28"/>
        </w:rPr>
        <w:t xml:space="preserve"> вправе принять решение самостоятельно.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5.2. </w:t>
      </w:r>
      <w:r>
        <w:rPr>
          <w:szCs w:val="28"/>
        </w:rPr>
        <w:t>Директор</w:t>
      </w:r>
      <w:r w:rsidRPr="00487E7A">
        <w:rPr>
          <w:szCs w:val="28"/>
        </w:rPr>
        <w:t xml:space="preserve"> вправе распустить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, если </w:t>
      </w:r>
      <w:r>
        <w:rPr>
          <w:szCs w:val="28"/>
        </w:rPr>
        <w:t>оно</w:t>
      </w:r>
      <w:r w:rsidRPr="00487E7A">
        <w:rPr>
          <w:szCs w:val="28"/>
        </w:rPr>
        <w:t xml:space="preserve"> не проводит свои заседания в течение года, не выполняет свои функции или принимает решения, противоречащие действующему законодательству Российской Федерации, Уставу и </w:t>
      </w:r>
      <w:r w:rsidRPr="00487E7A">
        <w:rPr>
          <w:szCs w:val="28"/>
        </w:rPr>
        <w:lastRenderedPageBreak/>
        <w:t xml:space="preserve">иным локальным нормативным правовым актам учреждения. В этом случае происходит либо новое формирование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по установленной процедуре, либо </w:t>
      </w:r>
      <w:r>
        <w:rPr>
          <w:szCs w:val="28"/>
        </w:rPr>
        <w:t>директор</w:t>
      </w:r>
      <w:r w:rsidRPr="00487E7A">
        <w:rPr>
          <w:szCs w:val="28"/>
        </w:rPr>
        <w:t xml:space="preserve"> принимает решение о нецелесообразности формирования в данном учреждении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на определенный срок.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5.3. Члены </w:t>
      </w:r>
      <w:r>
        <w:rPr>
          <w:szCs w:val="28"/>
        </w:rPr>
        <w:t>Общего Собрания</w:t>
      </w:r>
      <w:r w:rsidRPr="00487E7A">
        <w:rPr>
          <w:szCs w:val="28"/>
        </w:rPr>
        <w:t>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5.4. Решения </w:t>
      </w:r>
      <w:r>
        <w:rPr>
          <w:szCs w:val="28"/>
        </w:rPr>
        <w:t>Общего Собрания</w:t>
      </w:r>
      <w:r w:rsidRPr="00487E7A">
        <w:rPr>
          <w:szCs w:val="28"/>
        </w:rPr>
        <w:t>, противоречащие законодательству Российск</w:t>
      </w:r>
      <w:r>
        <w:rPr>
          <w:szCs w:val="28"/>
        </w:rPr>
        <w:t>ой Федерации, Уставу, договору Ц</w:t>
      </w:r>
      <w:r w:rsidRPr="00487E7A">
        <w:rPr>
          <w:szCs w:val="28"/>
        </w:rPr>
        <w:t>ентра и учредителя, не действительны с момента их принятия и не п</w:t>
      </w:r>
      <w:r>
        <w:rPr>
          <w:szCs w:val="28"/>
        </w:rPr>
        <w:t>одлежат исполнению директором Центра</w:t>
      </w:r>
      <w:r w:rsidRPr="00487E7A">
        <w:rPr>
          <w:szCs w:val="28"/>
        </w:rPr>
        <w:t>, его работниками и иными участниками</w:t>
      </w:r>
      <w:r>
        <w:rPr>
          <w:szCs w:val="28"/>
        </w:rPr>
        <w:t xml:space="preserve"> коллектива Центра. Директор Ц</w:t>
      </w:r>
      <w:r w:rsidRPr="00487E7A">
        <w:rPr>
          <w:szCs w:val="28"/>
        </w:rPr>
        <w:t xml:space="preserve">ентра вправе внести в </w:t>
      </w:r>
      <w:r>
        <w:rPr>
          <w:szCs w:val="28"/>
        </w:rPr>
        <w:t>Общее Собрание</w:t>
      </w:r>
      <w:r w:rsidRPr="00487E7A">
        <w:rPr>
          <w:szCs w:val="28"/>
        </w:rPr>
        <w:t xml:space="preserve"> представление о пересмотре такого решения. Если принятое решение не будет пересмотрено </w:t>
      </w:r>
      <w:r>
        <w:rPr>
          <w:szCs w:val="28"/>
        </w:rPr>
        <w:t>Общим Собранием</w:t>
      </w:r>
      <w:r w:rsidRPr="00487E7A">
        <w:rPr>
          <w:szCs w:val="28"/>
        </w:rPr>
        <w:t xml:space="preserve">, </w:t>
      </w:r>
      <w:r>
        <w:rPr>
          <w:szCs w:val="28"/>
        </w:rPr>
        <w:t>директор</w:t>
      </w:r>
      <w:r w:rsidRPr="00487E7A">
        <w:rPr>
          <w:szCs w:val="28"/>
        </w:rPr>
        <w:t xml:space="preserve"> имеет право его отменить.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5.5. В случае возникновения конфликта между </w:t>
      </w:r>
      <w:r>
        <w:rPr>
          <w:szCs w:val="28"/>
        </w:rPr>
        <w:t>Общим Собранием</w:t>
      </w:r>
      <w:r w:rsidRPr="00487E7A">
        <w:rPr>
          <w:szCs w:val="28"/>
        </w:rPr>
        <w:t xml:space="preserve"> </w:t>
      </w:r>
      <w:r>
        <w:rPr>
          <w:szCs w:val="28"/>
        </w:rPr>
        <w:t>и директором Ц</w:t>
      </w:r>
      <w:r w:rsidRPr="00487E7A">
        <w:rPr>
          <w:szCs w:val="28"/>
        </w:rPr>
        <w:t xml:space="preserve">ентра (несогласия директора с решением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и/или несогласия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5.6. Члены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обязаны посещать его заседания. Член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, систематически (более двух раз подряд) не посещающий заседания без уважительных причин, может быть выведен из его состава по решению </w:t>
      </w:r>
      <w:r>
        <w:rPr>
          <w:szCs w:val="28"/>
        </w:rPr>
        <w:t>Общего Собрания</w:t>
      </w:r>
      <w:r w:rsidRPr="00487E7A">
        <w:rPr>
          <w:szCs w:val="28"/>
        </w:rPr>
        <w:t>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5.7. Член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выводится из его состава по решению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в следующих случаях: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- по желанию члена </w:t>
      </w:r>
      <w:r>
        <w:rPr>
          <w:szCs w:val="28"/>
        </w:rPr>
        <w:t>Общего Собрания</w:t>
      </w:r>
      <w:r w:rsidRPr="00487E7A">
        <w:rPr>
          <w:szCs w:val="28"/>
        </w:rPr>
        <w:t>, выраженному в письменной форме;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- при увольнении с работы работника </w:t>
      </w:r>
      <w:r>
        <w:rPr>
          <w:szCs w:val="28"/>
        </w:rPr>
        <w:t>Центра</w:t>
      </w:r>
      <w:r w:rsidRPr="00487E7A">
        <w:rPr>
          <w:szCs w:val="28"/>
        </w:rPr>
        <w:t xml:space="preserve">, избранного членом Совета, если они не могут быть кооптированы (и/или не кооптируются) в состав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после увольнения;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>- в случае совершения противоправных действий;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- при выявлении следующих обстоятельств, препятствующих участию члена </w:t>
      </w:r>
      <w:r>
        <w:rPr>
          <w:szCs w:val="28"/>
        </w:rPr>
        <w:t>Общего Собрания в его работе:</w:t>
      </w:r>
      <w:r w:rsidRPr="00487E7A">
        <w:rPr>
          <w:szCs w:val="28"/>
        </w:rPr>
        <w:t xml:space="preserve">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  <w:r w:rsidRPr="00487E7A">
        <w:rPr>
          <w:szCs w:val="28"/>
        </w:rPr>
        <w:t xml:space="preserve">5.8. После вывода (выхода) из состава </w:t>
      </w:r>
      <w:r>
        <w:rPr>
          <w:szCs w:val="28"/>
        </w:rPr>
        <w:t>Общего Собрания</w:t>
      </w:r>
      <w:r w:rsidRPr="00487E7A">
        <w:rPr>
          <w:szCs w:val="28"/>
        </w:rPr>
        <w:t xml:space="preserve"> его члена должны быть приняты меры для его замещения посредством довыборов либо кооптации.</w:t>
      </w:r>
    </w:p>
    <w:p w:rsidR="00F5047C" w:rsidRPr="00487E7A" w:rsidRDefault="00F5047C" w:rsidP="00F5047C">
      <w:pPr>
        <w:pStyle w:val="a3"/>
        <w:spacing w:line="240" w:lineRule="auto"/>
        <w:rPr>
          <w:szCs w:val="28"/>
        </w:rPr>
      </w:pPr>
    </w:p>
    <w:p w:rsidR="00F5047C" w:rsidRDefault="00F5047C" w:rsidP="00F5047C"/>
    <w:p w:rsidR="00F5047C" w:rsidRDefault="00F5047C" w:rsidP="00F5047C"/>
    <w:p w:rsidR="00F5047C" w:rsidRDefault="00F5047C" w:rsidP="00F5047C"/>
    <w:p w:rsidR="00B57F37" w:rsidRDefault="00B57F37"/>
    <w:sectPr w:rsidR="00B57F37" w:rsidSect="00CB6D7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A1" w:rsidRDefault="001833A1">
      <w:r>
        <w:separator/>
      </w:r>
    </w:p>
  </w:endnote>
  <w:endnote w:type="continuationSeparator" w:id="0">
    <w:p w:rsidR="001833A1" w:rsidRDefault="0018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DA" w:rsidRDefault="00F5047C" w:rsidP="007814DA">
    <w:pPr>
      <w:pStyle w:val="a4"/>
      <w:framePr w:wrap="around" w:vAnchor="text" w:hAnchor="margin" w:xAlign="right" w:y="1"/>
      <w:numPr>
        <w:ins w:id="1" w:author="Анатолий" w:date="2006-07-16T09:04:00Z"/>
      </w:numPr>
      <w:rPr>
        <w:ins w:id="2" w:author="Анатолий" w:date="2006-07-16T09:04:00Z"/>
        <w:rStyle w:val="a6"/>
      </w:rPr>
    </w:pPr>
    <w:ins w:id="3" w:author="Анатолий" w:date="2006-07-16T09:04:00Z">
      <w:r>
        <w:rPr>
          <w:rStyle w:val="a6"/>
        </w:rPr>
        <w:fldChar w:fldCharType="begin"/>
      </w:r>
      <w:r>
        <w:rPr>
          <w:rStyle w:val="a6"/>
        </w:rPr>
        <w:instrText xml:space="preserve">PAGE  </w:instrText>
      </w:r>
      <w:r>
        <w:rPr>
          <w:rStyle w:val="a6"/>
        </w:rPr>
        <w:fldChar w:fldCharType="end"/>
      </w:r>
    </w:ins>
  </w:p>
  <w:p w:rsidR="009B7DFA" w:rsidRDefault="001833A1">
    <w:pPr>
      <w:pStyle w:val="a4"/>
      <w:ind w:right="360"/>
      <w:pPrChange w:id="4" w:author="Анатолий" w:date="2006-07-16T09:04:00Z">
        <w:pPr>
          <w:pStyle w:val="a4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DA" w:rsidRDefault="001833A1" w:rsidP="007814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A1" w:rsidRDefault="001833A1">
      <w:r>
        <w:separator/>
      </w:r>
    </w:p>
  </w:footnote>
  <w:footnote w:type="continuationSeparator" w:id="0">
    <w:p w:rsidR="001833A1" w:rsidRDefault="0018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DA" w:rsidRDefault="00F5047C" w:rsidP="007814D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814DA" w:rsidRDefault="001833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4DA" w:rsidRDefault="00F5047C" w:rsidP="00E52859">
    <w:pPr>
      <w:pStyle w:val="a7"/>
      <w:framePr w:wrap="around" w:vAnchor="text" w:hAnchor="margin" w:xAlign="center" w:y="1"/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5D92">
      <w:rPr>
        <w:rStyle w:val="a6"/>
        <w:noProof/>
      </w:rPr>
      <w:t>2</w:t>
    </w:r>
    <w:r>
      <w:rPr>
        <w:rStyle w:val="a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47C"/>
    <w:rsid w:val="0005478D"/>
    <w:rsid w:val="001833A1"/>
    <w:rsid w:val="00390CEB"/>
    <w:rsid w:val="00550EBC"/>
    <w:rsid w:val="00782A6D"/>
    <w:rsid w:val="009A78F0"/>
    <w:rsid w:val="00A714E7"/>
    <w:rsid w:val="00B50EA4"/>
    <w:rsid w:val="00B57F37"/>
    <w:rsid w:val="00B87367"/>
    <w:rsid w:val="00CB6D72"/>
    <w:rsid w:val="00D42F04"/>
    <w:rsid w:val="00D92DFA"/>
    <w:rsid w:val="00D95D92"/>
    <w:rsid w:val="00E52859"/>
    <w:rsid w:val="00F5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2F2"/>
  <w15:docId w15:val="{503AA838-5032-4E7E-AB63-B06AA6A2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F5047C"/>
    <w:pPr>
      <w:spacing w:line="360" w:lineRule="auto"/>
      <w:ind w:firstLine="709"/>
      <w:jc w:val="both"/>
    </w:pPr>
    <w:rPr>
      <w:sz w:val="28"/>
    </w:rPr>
  </w:style>
  <w:style w:type="paragraph" w:styleId="a4">
    <w:name w:val="footer"/>
    <w:basedOn w:val="a"/>
    <w:link w:val="a5"/>
    <w:rsid w:val="00F504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50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5047C"/>
  </w:style>
  <w:style w:type="paragraph" w:styleId="a7">
    <w:name w:val="header"/>
    <w:basedOn w:val="a"/>
    <w:link w:val="a8"/>
    <w:rsid w:val="00F504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50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PC</cp:lastModifiedBy>
  <cp:revision>7</cp:revision>
  <dcterms:created xsi:type="dcterms:W3CDTF">2016-05-18T12:17:00Z</dcterms:created>
  <dcterms:modified xsi:type="dcterms:W3CDTF">2024-11-01T11:52:00Z</dcterms:modified>
</cp:coreProperties>
</file>